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5B" w:rsidRDefault="008F6565" w:rsidP="0008235B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35B" w:rsidRPr="0008235B" w:rsidRDefault="0008235B" w:rsidP="0008235B">
      <w:pPr>
        <w:pStyle w:val="14-15"/>
        <w:ind w:firstLine="0"/>
        <w:jc w:val="center"/>
        <w:rPr>
          <w:b/>
        </w:rPr>
      </w:pPr>
      <w:r w:rsidRPr="0008235B">
        <w:rPr>
          <w:b/>
        </w:rPr>
        <w:t>ТЕРРИТОРИАЛЬНАЯ ИЗБИРАТЕЛЬНАЯ КОМИССИЯ</w:t>
      </w:r>
    </w:p>
    <w:p w:rsidR="0008235B" w:rsidRPr="0008235B" w:rsidRDefault="00697542" w:rsidP="0008235B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ОЛЬГИНСКОГО РАЙОНА</w:t>
      </w:r>
    </w:p>
    <w:p w:rsidR="0008235B" w:rsidRPr="0008235B" w:rsidRDefault="0008235B" w:rsidP="0008235B">
      <w:pPr>
        <w:spacing w:line="240" w:lineRule="auto"/>
        <w:jc w:val="center"/>
        <w:rPr>
          <w:b/>
          <w:sz w:val="28"/>
          <w:szCs w:val="28"/>
        </w:rPr>
      </w:pPr>
    </w:p>
    <w:p w:rsidR="0008235B" w:rsidRPr="0008235B" w:rsidRDefault="0008235B" w:rsidP="0008235B">
      <w:pPr>
        <w:pStyle w:val="3"/>
        <w:spacing w:line="240" w:lineRule="auto"/>
        <w:jc w:val="center"/>
        <w:rPr>
          <w:b/>
          <w:sz w:val="28"/>
          <w:szCs w:val="28"/>
        </w:rPr>
      </w:pPr>
      <w:proofErr w:type="gramStart"/>
      <w:r w:rsidRPr="0008235B">
        <w:rPr>
          <w:b/>
          <w:sz w:val="28"/>
          <w:szCs w:val="28"/>
        </w:rPr>
        <w:t>Р</w:t>
      </w:r>
      <w:proofErr w:type="gramEnd"/>
      <w:r w:rsidRPr="0008235B">
        <w:rPr>
          <w:b/>
          <w:sz w:val="28"/>
          <w:szCs w:val="28"/>
        </w:rPr>
        <w:t xml:space="preserve"> Е Ш Е Н И Е</w:t>
      </w:r>
    </w:p>
    <w:p w:rsidR="0008235B" w:rsidRPr="0008235B" w:rsidRDefault="0008235B" w:rsidP="0008235B">
      <w:pPr>
        <w:rPr>
          <w:sz w:val="28"/>
          <w:szCs w:val="28"/>
        </w:rPr>
      </w:pPr>
    </w:p>
    <w:p w:rsidR="0008235B" w:rsidRPr="0008235B" w:rsidRDefault="003C13E3" w:rsidP="00082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697542">
        <w:rPr>
          <w:rFonts w:ascii="Times New Roman" w:hAnsi="Times New Roman" w:cs="Times New Roman"/>
          <w:sz w:val="28"/>
          <w:szCs w:val="28"/>
        </w:rPr>
        <w:t>.</w:t>
      </w:r>
      <w:r w:rsidR="0008235B" w:rsidRPr="0008235B">
        <w:rPr>
          <w:rFonts w:ascii="Times New Roman" w:hAnsi="Times New Roman" w:cs="Times New Roman"/>
          <w:sz w:val="28"/>
          <w:szCs w:val="28"/>
        </w:rPr>
        <w:t xml:space="preserve"> 20</w:t>
      </w:r>
      <w:r w:rsidR="0008235B">
        <w:rPr>
          <w:rFonts w:ascii="Times New Roman" w:hAnsi="Times New Roman" w:cs="Times New Roman"/>
          <w:sz w:val="28"/>
          <w:szCs w:val="28"/>
        </w:rPr>
        <w:t>2</w:t>
      </w:r>
      <w:r w:rsidR="00D13E49">
        <w:rPr>
          <w:rFonts w:ascii="Times New Roman" w:hAnsi="Times New Roman" w:cs="Times New Roman"/>
          <w:sz w:val="28"/>
          <w:szCs w:val="28"/>
        </w:rPr>
        <w:t>5</w:t>
      </w:r>
      <w:r w:rsidR="0008235B" w:rsidRPr="0008235B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69754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9754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542">
        <w:rPr>
          <w:rFonts w:ascii="Times New Roman" w:hAnsi="Times New Roman" w:cs="Times New Roman"/>
          <w:b/>
          <w:sz w:val="28"/>
          <w:szCs w:val="28"/>
        </w:rPr>
        <w:t>Ольга</w:t>
      </w:r>
      <w:r w:rsidR="0008235B" w:rsidRPr="00082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754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235B" w:rsidRPr="0008235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2D5DDD">
        <w:rPr>
          <w:rFonts w:ascii="Times New Roman" w:hAnsi="Times New Roman" w:cs="Times New Roman"/>
          <w:sz w:val="28"/>
          <w:szCs w:val="28"/>
        </w:rPr>
        <w:t xml:space="preserve"> </w:t>
      </w:r>
      <w:r w:rsidR="007C2EB3">
        <w:rPr>
          <w:rFonts w:ascii="Times New Roman" w:hAnsi="Times New Roman" w:cs="Times New Roman"/>
          <w:sz w:val="28"/>
          <w:szCs w:val="28"/>
        </w:rPr>
        <w:t>600/170</w:t>
      </w:r>
    </w:p>
    <w:p w:rsidR="00D21B69" w:rsidRPr="0008235B" w:rsidRDefault="00D21B69" w:rsidP="00D21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5B">
        <w:rPr>
          <w:rFonts w:ascii="Times New Roman" w:hAnsi="Times New Roman" w:cs="Times New Roman"/>
          <w:b/>
          <w:sz w:val="28"/>
          <w:szCs w:val="28"/>
        </w:rPr>
        <w:t xml:space="preserve">Об определении количества подписей избирателей,  </w:t>
      </w:r>
    </w:p>
    <w:p w:rsidR="00D21B69" w:rsidRPr="0008235B" w:rsidRDefault="00D21B69" w:rsidP="00D21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5B">
        <w:rPr>
          <w:rFonts w:ascii="Times New Roman" w:hAnsi="Times New Roman" w:cs="Times New Roman"/>
          <w:b/>
          <w:sz w:val="28"/>
          <w:szCs w:val="28"/>
        </w:rPr>
        <w:t xml:space="preserve">необходимых для регистрации кандидатов, выдвинутых </w:t>
      </w:r>
    </w:p>
    <w:p w:rsidR="00D21B69" w:rsidRPr="0008235B" w:rsidRDefault="00D21B69" w:rsidP="00D21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трех</w:t>
      </w:r>
      <w:ins w:id="0" w:author="НИКИТИН Андрей" w:date="2025-06-25T18:40:00Z">
        <w:r>
          <w:rPr>
            <w:rFonts w:ascii="Times New Roman" w:hAnsi="Times New Roman" w:cs="Times New Roman"/>
            <w:b/>
            <w:sz w:val="28"/>
            <w:szCs w:val="28"/>
          </w:rPr>
          <w:t xml:space="preserve">мандатным </w:t>
        </w:r>
      </w:ins>
      <w:r w:rsidRPr="0008235B">
        <w:rPr>
          <w:rFonts w:ascii="Times New Roman" w:hAnsi="Times New Roman" w:cs="Times New Roman"/>
          <w:b/>
          <w:sz w:val="28"/>
          <w:szCs w:val="28"/>
        </w:rPr>
        <w:t xml:space="preserve">избирательным округам </w:t>
      </w:r>
      <w:ins w:id="1" w:author="НИКИТИН Андрей" w:date="2025-06-25T18:40:00Z">
        <w:r>
          <w:rPr>
            <w:rFonts w:ascii="Times New Roman" w:hAnsi="Times New Roman" w:cs="Times New Roman"/>
            <w:b/>
            <w:sz w:val="28"/>
            <w:szCs w:val="28"/>
          </w:rPr>
          <w:t xml:space="preserve">при проведении </w:t>
        </w:r>
      </w:ins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ins w:id="2" w:author="НИКИТИН Андрей" w:date="2025-06-25T18:40:00Z">
        <w:r>
          <w:rPr>
            <w:rFonts w:ascii="Times New Roman" w:hAnsi="Times New Roman" w:cs="Times New Roman"/>
            <w:b/>
            <w:sz w:val="28"/>
            <w:szCs w:val="28"/>
          </w:rPr>
          <w:t xml:space="preserve">выборов </w:t>
        </w:r>
      </w:ins>
      <w:r>
        <w:rPr>
          <w:rFonts w:ascii="Times New Roman" w:hAnsi="Times New Roman" w:cs="Times New Roman"/>
          <w:b/>
          <w:sz w:val="28"/>
          <w:szCs w:val="28"/>
        </w:rPr>
        <w:t>депутатов Думы Ольгинского муниципального округа Приморского края</w:t>
      </w:r>
      <w:ins w:id="3" w:author="НИКИТИН Андрей" w:date="2025-06-25T18:41:00Z">
        <w:r>
          <w:rPr>
            <w:rFonts w:ascii="Times New Roman" w:hAnsi="Times New Roman" w:cs="Times New Roman"/>
            <w:b/>
            <w:sz w:val="28"/>
            <w:szCs w:val="28"/>
          </w:rPr>
          <w:t xml:space="preserve"> первого созыва по трехмандатным избирательным округам № 3, № 4 и № 5</w:t>
        </w:r>
      </w:ins>
      <w:r>
        <w:rPr>
          <w:rFonts w:ascii="Times New Roman" w:hAnsi="Times New Roman" w:cs="Times New Roman"/>
          <w:b/>
          <w:sz w:val="28"/>
          <w:szCs w:val="28"/>
        </w:rPr>
        <w:t>, назначенных на 14 сентября 2025</w:t>
      </w:r>
      <w:r w:rsidRPr="000823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235B" w:rsidRPr="0008235B" w:rsidRDefault="0008235B" w:rsidP="0008235B">
      <w:pPr>
        <w:rPr>
          <w:rFonts w:ascii="Times New Roman" w:hAnsi="Times New Roman" w:cs="Times New Roman"/>
          <w:sz w:val="28"/>
          <w:szCs w:val="28"/>
        </w:rPr>
      </w:pPr>
    </w:p>
    <w:p w:rsidR="0008235B" w:rsidRPr="0008235B" w:rsidRDefault="0008235B" w:rsidP="00FE174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8F6565">
        <w:rPr>
          <w:rFonts w:ascii="Times New Roman" w:eastAsia="SimSun" w:hAnsi="Times New Roman" w:cs="Times New Roman"/>
          <w:sz w:val="28"/>
          <w:szCs w:val="28"/>
        </w:rPr>
        <w:t>с</w:t>
      </w:r>
      <w:r w:rsidR="008F6565" w:rsidRPr="008F656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оответствии с 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частью </w:t>
      </w:r>
      <w:r w:rsidR="003523BB">
        <w:rPr>
          <w:rFonts w:ascii="Times New Roman" w:eastAsia="SimSun" w:hAnsi="Times New Roman" w:cs="Times New Roman"/>
          <w:sz w:val="28"/>
          <w:szCs w:val="28"/>
        </w:rPr>
        <w:t>3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 статьи 45, частью 13 статьи 46 Избирательного кодекса Приморского края, руководствуясь решением </w:t>
      </w:r>
      <w:r w:rsidR="00F1080C">
        <w:rPr>
          <w:rFonts w:ascii="Times New Roman" w:eastAsia="SimSun" w:hAnsi="Times New Roman" w:cs="Times New Roman"/>
          <w:sz w:val="28"/>
          <w:szCs w:val="28"/>
        </w:rPr>
        <w:t xml:space="preserve">территориальной избирательной комиссии Ольгинского района 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 от </w:t>
      </w:r>
      <w:r w:rsidR="002D5DDD" w:rsidRPr="002D5DDD">
        <w:rPr>
          <w:rFonts w:ascii="Times New Roman" w:eastAsia="SimSun" w:hAnsi="Times New Roman" w:cs="Times New Roman"/>
          <w:sz w:val="28"/>
          <w:szCs w:val="28"/>
        </w:rPr>
        <w:t xml:space="preserve">23 августа </w:t>
      </w:r>
      <w:r w:rsidR="00F1080C" w:rsidRPr="002D5DDD">
        <w:rPr>
          <w:rFonts w:ascii="Times New Roman" w:eastAsia="SimSun" w:hAnsi="Times New Roman" w:cs="Times New Roman"/>
          <w:sz w:val="28"/>
          <w:szCs w:val="28"/>
        </w:rPr>
        <w:t xml:space="preserve">2022 </w:t>
      </w:r>
      <w:r w:rsidRPr="002D5DDD">
        <w:rPr>
          <w:rFonts w:ascii="Times New Roman" w:eastAsia="SimSun" w:hAnsi="Times New Roman" w:cs="Times New Roman"/>
          <w:sz w:val="28"/>
          <w:szCs w:val="28"/>
        </w:rPr>
        <w:t xml:space="preserve">года № </w:t>
      </w:r>
      <w:r w:rsidR="002D5DDD">
        <w:rPr>
          <w:rFonts w:ascii="Times New Roman" w:eastAsia="SimSun" w:hAnsi="Times New Roman" w:cs="Times New Roman"/>
          <w:sz w:val="28"/>
          <w:szCs w:val="28"/>
        </w:rPr>
        <w:t>292/62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 «О схеме </w:t>
      </w:r>
      <w:r w:rsidR="00431343">
        <w:rPr>
          <w:rFonts w:ascii="Times New Roman" w:eastAsia="SimSun" w:hAnsi="Times New Roman" w:cs="Times New Roman"/>
          <w:sz w:val="28"/>
          <w:szCs w:val="28"/>
        </w:rPr>
        <w:t>трех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мандатных избирательных округов для проведения выборов депутатов Думы </w:t>
      </w:r>
      <w:r w:rsidR="00AA7327">
        <w:rPr>
          <w:rFonts w:ascii="Times New Roman" w:eastAsia="SimSun" w:hAnsi="Times New Roman" w:cs="Times New Roman"/>
          <w:sz w:val="28"/>
          <w:szCs w:val="28"/>
        </w:rPr>
        <w:t>Ольгинского муниципального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 округа</w:t>
      </w:r>
      <w:r w:rsidR="00431343">
        <w:rPr>
          <w:rFonts w:ascii="Times New Roman" w:eastAsia="SimSun" w:hAnsi="Times New Roman" w:cs="Times New Roman"/>
          <w:sz w:val="28"/>
          <w:szCs w:val="28"/>
        </w:rPr>
        <w:t xml:space="preserve"> Приморского края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», 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8F6565" w:rsidRPr="008F6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Избирательной комиссии </w:t>
      </w:r>
      <w:proofErr w:type="gramStart"/>
      <w:r w:rsidR="008F6565" w:rsidRPr="008F6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Приморского края от </w:t>
      </w:r>
      <w:r w:rsidR="00F1080C" w:rsidRPr="00F1080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8F6565" w:rsidRPr="00F10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80C" w:rsidRPr="00F1080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8F6565" w:rsidRPr="00F10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№ </w:t>
      </w:r>
      <w:r w:rsidR="00F10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38/244 </w:t>
      </w:r>
      <w:r w:rsidR="008F6565" w:rsidRPr="008F6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 xml:space="preserve">О возложении полномочий по организации подготовки и проведения выборов депутатов Думы </w:t>
      </w:r>
      <w:r w:rsidR="002528BC">
        <w:rPr>
          <w:rFonts w:ascii="Times New Roman" w:eastAsia="Times New Roman" w:hAnsi="Times New Roman" w:cs="Times New Roman"/>
          <w:sz w:val="28"/>
          <w:szCs w:val="28"/>
        </w:rPr>
        <w:t xml:space="preserve">Ольгинского муниципального 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B0731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 xml:space="preserve">, местного референдума на территориальную избирательную комиссию </w:t>
      </w:r>
      <w:r w:rsidR="002528BC">
        <w:rPr>
          <w:rFonts w:ascii="Times New Roman" w:eastAsia="Times New Roman" w:hAnsi="Times New Roman" w:cs="Times New Roman"/>
          <w:sz w:val="28"/>
          <w:szCs w:val="28"/>
        </w:rPr>
        <w:t>Ольгинского района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 xml:space="preserve">», решением территориальной избирательной комиссии </w:t>
      </w:r>
      <w:r w:rsidR="002528BC">
        <w:rPr>
          <w:rFonts w:ascii="Times New Roman" w:eastAsia="Times New Roman" w:hAnsi="Times New Roman" w:cs="Times New Roman"/>
          <w:sz w:val="28"/>
          <w:szCs w:val="28"/>
        </w:rPr>
        <w:t>Ольгинского района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C2EB3" w:rsidRPr="007C2EB3">
        <w:rPr>
          <w:rFonts w:ascii="Times New Roman" w:eastAsia="Times New Roman" w:hAnsi="Times New Roman" w:cs="Times New Roman"/>
          <w:sz w:val="28"/>
          <w:szCs w:val="28"/>
        </w:rPr>
        <w:t>27.06.2025 года</w:t>
      </w:r>
      <w:r w:rsidR="008F6565" w:rsidRPr="007C2EB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C2EB3">
        <w:rPr>
          <w:rFonts w:ascii="Times New Roman" w:eastAsia="Times New Roman" w:hAnsi="Times New Roman" w:cs="Times New Roman"/>
          <w:sz w:val="28"/>
          <w:szCs w:val="28"/>
        </w:rPr>
        <w:t>594/170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C2EB3" w:rsidRPr="007C2EB3">
        <w:rPr>
          <w:rFonts w:ascii="Times New Roman" w:hAnsi="Times New Roman" w:cs="Times New Roman"/>
          <w:sz w:val="28"/>
          <w:szCs w:val="28"/>
        </w:rPr>
        <w:t>О возложении полномочий окружных избирательных комиссий  трехмандатных избирательных округов с № 3 по № 5 при проведении дополнительных</w:t>
      </w:r>
      <w:proofErr w:type="gramEnd"/>
      <w:r w:rsidR="007C2EB3" w:rsidRPr="007C2EB3">
        <w:rPr>
          <w:rFonts w:ascii="Times New Roman" w:hAnsi="Times New Roman" w:cs="Times New Roman"/>
          <w:sz w:val="28"/>
          <w:szCs w:val="28"/>
        </w:rPr>
        <w:t xml:space="preserve"> выборов депутатов Думы Ольгинского муниципального округа Приморского края первого созыва по трехмандатным избирательным округам № 3, № 4 и № 5 на территориальную избирательную </w:t>
      </w:r>
      <w:r w:rsidR="007C2EB3" w:rsidRPr="007C2EB3">
        <w:rPr>
          <w:rFonts w:ascii="Times New Roman" w:hAnsi="Times New Roman" w:cs="Times New Roman"/>
          <w:sz w:val="28"/>
          <w:szCs w:val="28"/>
        </w:rPr>
        <w:lastRenderedPageBreak/>
        <w:t>комиссию Ольгинского района</w:t>
      </w:r>
      <w:r w:rsidR="008F6565" w:rsidRPr="008F656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235B">
        <w:rPr>
          <w:rFonts w:ascii="Times New Roman" w:eastAsia="SimSun" w:hAnsi="Times New Roman" w:cs="Times New Roman"/>
          <w:sz w:val="28"/>
          <w:szCs w:val="28"/>
        </w:rPr>
        <w:t xml:space="preserve">, территориальная избирательная комиссия </w:t>
      </w:r>
      <w:r w:rsidR="002528BC">
        <w:rPr>
          <w:rFonts w:ascii="Times New Roman" w:eastAsia="SimSun" w:hAnsi="Times New Roman" w:cs="Times New Roman"/>
          <w:sz w:val="28"/>
          <w:szCs w:val="28"/>
        </w:rPr>
        <w:t>Ольгинского района</w:t>
      </w:r>
    </w:p>
    <w:p w:rsidR="00FE1749" w:rsidRDefault="00FE1749" w:rsidP="00FE1749">
      <w:pPr>
        <w:pStyle w:val="2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08235B" w:rsidRPr="0008235B" w:rsidRDefault="0008235B" w:rsidP="00FE1749">
      <w:pPr>
        <w:pStyle w:val="2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235B">
        <w:rPr>
          <w:sz w:val="28"/>
          <w:szCs w:val="28"/>
        </w:rPr>
        <w:t>РЕШИЛА:</w:t>
      </w:r>
    </w:p>
    <w:p w:rsidR="004C6688" w:rsidRDefault="004C6688" w:rsidP="00FE1749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67DCA" w:rsidRPr="00467DCA" w:rsidRDefault="00467DCA" w:rsidP="00467DCA">
      <w:pPr>
        <w:pStyle w:val="a5"/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67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Определить количество подписей избирателей, необходимых для регистрации кандидатов, выдвинутых по </w:t>
      </w:r>
      <w:r w:rsidR="00431343">
        <w:rPr>
          <w:rFonts w:ascii="Times New Roman" w:eastAsia="Calibri" w:hAnsi="Times New Roman" w:cs="Times New Roman"/>
          <w:sz w:val="28"/>
          <w:szCs w:val="28"/>
          <w:lang w:eastAsia="zh-CN"/>
        </w:rPr>
        <w:t>трех</w:t>
      </w:r>
      <w:r w:rsidRPr="00467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мандатным избирательным округам </w:t>
      </w:r>
      <w:r w:rsidR="003C13E3">
        <w:rPr>
          <w:rFonts w:ascii="Times New Roman" w:eastAsia="Calibri" w:hAnsi="Times New Roman" w:cs="Times New Roman"/>
          <w:sz w:val="28"/>
          <w:szCs w:val="28"/>
          <w:lang w:eastAsia="zh-CN"/>
        </w:rPr>
        <w:t>при проведении дополнительных выборов</w:t>
      </w:r>
      <w:r w:rsidRPr="00467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депутатов Думы </w:t>
      </w:r>
      <w:r w:rsidR="002528BC">
        <w:rPr>
          <w:rFonts w:ascii="Times New Roman" w:eastAsia="Calibri" w:hAnsi="Times New Roman" w:cs="Times New Roman"/>
          <w:sz w:val="28"/>
          <w:szCs w:val="28"/>
          <w:lang w:eastAsia="zh-CN"/>
        </w:rPr>
        <w:t>Ольгинского муниципального</w:t>
      </w:r>
      <w:r w:rsidRPr="00467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округа</w:t>
      </w:r>
      <w:r w:rsidR="004313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8408B">
        <w:rPr>
          <w:rFonts w:ascii="Times New Roman" w:hAnsi="Times New Roman" w:cs="Times New Roman"/>
          <w:sz w:val="28"/>
          <w:szCs w:val="28"/>
        </w:rPr>
        <w:t>Приморского края первого созыва по трехмандатным избирательным округам № 3, № 4 и № 5</w:t>
      </w:r>
      <w:r w:rsidRPr="00467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назначенных на </w:t>
      </w:r>
      <w:r w:rsidR="00D13E49">
        <w:rPr>
          <w:rFonts w:ascii="Times New Roman" w:eastAsia="Calibri" w:hAnsi="Times New Roman" w:cs="Times New Roman"/>
          <w:sz w:val="28"/>
          <w:szCs w:val="28"/>
          <w:lang w:eastAsia="zh-CN"/>
        </w:rPr>
        <w:t>14 сентября 2025</w:t>
      </w:r>
      <w:r w:rsidRPr="00467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(прилагается).</w:t>
      </w:r>
    </w:p>
    <w:p w:rsidR="0008235B" w:rsidRPr="00467DCA" w:rsidRDefault="0008235B" w:rsidP="00467DCA">
      <w:pPr>
        <w:pStyle w:val="a5"/>
        <w:numPr>
          <w:ilvl w:val="0"/>
          <w:numId w:val="1"/>
        </w:numPr>
        <w:tabs>
          <w:tab w:val="left" w:pos="570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C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Избирательной комиссии Приморского края, на сайте </w:t>
      </w:r>
      <w:r w:rsidR="002528BC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="00D13E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67DCA">
        <w:rPr>
          <w:rFonts w:ascii="Times New Roman" w:hAnsi="Times New Roman" w:cs="Times New Roman"/>
          <w:sz w:val="28"/>
          <w:szCs w:val="28"/>
        </w:rPr>
        <w:t xml:space="preserve"> в разделе «Территориальная избирательная комиссия» в информационно-телекоммуникационной сети «Интернет».</w:t>
      </w:r>
    </w:p>
    <w:p w:rsidR="00720613" w:rsidRDefault="00720613" w:rsidP="00FE1749">
      <w:pPr>
        <w:tabs>
          <w:tab w:val="left" w:pos="57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FE1749">
      <w:pPr>
        <w:tabs>
          <w:tab w:val="left" w:pos="57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FE1749">
      <w:pPr>
        <w:tabs>
          <w:tab w:val="left" w:pos="57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r w:rsidR="002528BC">
        <w:rPr>
          <w:rFonts w:ascii="Times New Roman" w:hAnsi="Times New Roman" w:cs="Times New Roman"/>
          <w:sz w:val="28"/>
          <w:szCs w:val="28"/>
        </w:rPr>
        <w:t>А.А. Басок</w:t>
      </w:r>
    </w:p>
    <w:p w:rsidR="00FE1749" w:rsidRDefault="00FE1749" w:rsidP="00FE1749">
      <w:pPr>
        <w:tabs>
          <w:tab w:val="left" w:pos="57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13" w:rsidRPr="0008235B" w:rsidRDefault="00720613" w:rsidP="00FE1749">
      <w:pPr>
        <w:tabs>
          <w:tab w:val="left" w:pos="57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2528BC">
        <w:rPr>
          <w:rFonts w:ascii="Times New Roman" w:hAnsi="Times New Roman" w:cs="Times New Roman"/>
          <w:sz w:val="28"/>
          <w:szCs w:val="28"/>
        </w:rPr>
        <w:t>И.В. Крипан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F3A2F" w:rsidRDefault="00DF3A2F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0613" w:rsidRDefault="00720613" w:rsidP="0008235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8235B" w:rsidRPr="00720613" w:rsidRDefault="0008235B" w:rsidP="0088408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06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235B" w:rsidRPr="00720613" w:rsidRDefault="0008235B" w:rsidP="0088408B">
      <w:pPr>
        <w:spacing w:after="0" w:line="240" w:lineRule="auto"/>
        <w:ind w:left="5529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20613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="00720613" w:rsidRPr="00720613">
        <w:rPr>
          <w:rFonts w:ascii="Times New Roman" w:hAnsi="Times New Roman" w:cs="Times New Roman"/>
          <w:sz w:val="24"/>
          <w:szCs w:val="24"/>
        </w:rPr>
        <w:t>те</w:t>
      </w:r>
      <w:r w:rsidRPr="00720613">
        <w:rPr>
          <w:rFonts w:ascii="Times New Roman" w:hAnsi="Times New Roman" w:cs="Times New Roman"/>
          <w:sz w:val="24"/>
          <w:szCs w:val="24"/>
        </w:rPr>
        <w:t>рриториальной</w:t>
      </w:r>
      <w:proofErr w:type="gramEnd"/>
    </w:p>
    <w:p w:rsidR="0008235B" w:rsidRPr="00720613" w:rsidRDefault="0008235B" w:rsidP="0088408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20613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08235B" w:rsidRPr="00720613" w:rsidRDefault="00DF3A2F" w:rsidP="0088408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Ольгинского района</w:t>
      </w:r>
    </w:p>
    <w:p w:rsidR="0008235B" w:rsidRPr="00720613" w:rsidRDefault="0008235B" w:rsidP="0088408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0613">
        <w:rPr>
          <w:rFonts w:ascii="Times New Roman" w:hAnsi="Times New Roman" w:cs="Times New Roman"/>
          <w:sz w:val="24"/>
          <w:szCs w:val="24"/>
        </w:rPr>
        <w:t xml:space="preserve">от </w:t>
      </w:r>
      <w:r w:rsidR="007C2EB3">
        <w:rPr>
          <w:rFonts w:ascii="Times New Roman" w:hAnsi="Times New Roman" w:cs="Times New Roman"/>
          <w:sz w:val="24"/>
          <w:szCs w:val="24"/>
        </w:rPr>
        <w:t>27.06</w:t>
      </w:r>
      <w:r w:rsidR="00D13E49">
        <w:rPr>
          <w:rFonts w:ascii="Times New Roman" w:hAnsi="Times New Roman" w:cs="Times New Roman"/>
          <w:sz w:val="24"/>
          <w:szCs w:val="24"/>
        </w:rPr>
        <w:t>.</w:t>
      </w:r>
      <w:r w:rsidRPr="00720613">
        <w:rPr>
          <w:rFonts w:ascii="Times New Roman" w:hAnsi="Times New Roman" w:cs="Times New Roman"/>
          <w:sz w:val="24"/>
          <w:szCs w:val="24"/>
        </w:rPr>
        <w:t>20</w:t>
      </w:r>
      <w:r w:rsidR="00720613">
        <w:rPr>
          <w:rFonts w:ascii="Times New Roman" w:hAnsi="Times New Roman" w:cs="Times New Roman"/>
          <w:sz w:val="24"/>
          <w:szCs w:val="24"/>
        </w:rPr>
        <w:t>2</w:t>
      </w:r>
      <w:r w:rsidR="00D13E49">
        <w:rPr>
          <w:rFonts w:ascii="Times New Roman" w:hAnsi="Times New Roman" w:cs="Times New Roman"/>
          <w:sz w:val="24"/>
          <w:szCs w:val="24"/>
        </w:rPr>
        <w:t>5</w:t>
      </w:r>
      <w:r w:rsidRPr="0072061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C2EB3">
        <w:rPr>
          <w:rFonts w:ascii="Times New Roman" w:hAnsi="Times New Roman" w:cs="Times New Roman"/>
          <w:sz w:val="24"/>
          <w:szCs w:val="24"/>
        </w:rPr>
        <w:t>600/170</w:t>
      </w:r>
    </w:p>
    <w:p w:rsidR="0008235B" w:rsidRPr="00720613" w:rsidRDefault="0008235B" w:rsidP="00884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3E3" w:rsidRPr="008F6565" w:rsidRDefault="003C13E3" w:rsidP="003C13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F656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Количество подписей избирателей,</w:t>
      </w:r>
    </w:p>
    <w:p w:rsidR="003C13E3" w:rsidRPr="008F6565" w:rsidDel="008756B1" w:rsidRDefault="003C13E3" w:rsidP="003C13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ins w:id="4" w:author="НИКИТИН Андрей" w:date="2025-06-25T18:45:00Z">
        <w:r>
          <w:rPr>
            <w:rFonts w:ascii="Times New Roman" w:eastAsia="Calibri" w:hAnsi="Times New Roman" w:cs="Times New Roman"/>
            <w:b/>
            <w:sz w:val="28"/>
            <w:szCs w:val="28"/>
            <w:lang w:eastAsia="zh-CN"/>
          </w:rPr>
          <w:t>необходимое</w:t>
        </w:r>
        <w:proofErr w:type="gramEnd"/>
        <w:r>
          <w:rPr>
            <w:rFonts w:ascii="Times New Roman" w:eastAsia="Calibri" w:hAnsi="Times New Roman" w:cs="Times New Roman"/>
            <w:b/>
            <w:sz w:val="28"/>
            <w:szCs w:val="28"/>
            <w:lang w:eastAsia="zh-CN"/>
          </w:rPr>
          <w:t xml:space="preserve"> </w:t>
        </w:r>
      </w:ins>
      <w:r w:rsidRPr="008F656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для регистрации кандидатов</w:t>
      </w:r>
    </w:p>
    <w:p w:rsidR="003C13E3" w:rsidRPr="008F6565" w:rsidRDefault="003C13E3" w:rsidP="003C13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F656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выдвинутых</w:t>
      </w:r>
      <w:ins w:id="5" w:author="НИКИТИН Андрей" w:date="2025-06-25T18:45:00Z">
        <w:r>
          <w:rPr>
            <w:rFonts w:ascii="Times New Roman" w:eastAsia="Calibri" w:hAnsi="Times New Roman" w:cs="Times New Roman"/>
            <w:b/>
            <w:sz w:val="28"/>
            <w:szCs w:val="28"/>
            <w:lang w:eastAsia="zh-CN"/>
          </w:rPr>
          <w:t xml:space="preserve"> по </w:t>
        </w:r>
      </w:ins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трех</w:t>
      </w:r>
      <w:ins w:id="6" w:author="НИКИТИН Андрей" w:date="2025-06-25T18:45:00Z">
        <w:r>
          <w:rPr>
            <w:rFonts w:ascii="Times New Roman" w:eastAsia="Calibri" w:hAnsi="Times New Roman" w:cs="Times New Roman"/>
            <w:b/>
            <w:sz w:val="28"/>
            <w:szCs w:val="28"/>
            <w:lang w:eastAsia="zh-CN"/>
          </w:rPr>
          <w:t xml:space="preserve">мандатным избирательным округам при проведении дополнительных выборов депутатов </w:t>
        </w:r>
      </w:ins>
      <w:ins w:id="7" w:author="НИКИТИН Андрей" w:date="2025-06-25T18:46:00Z">
        <w:r>
          <w:rPr>
            <w:rFonts w:ascii="Times New Roman" w:eastAsia="Calibri" w:hAnsi="Times New Roman" w:cs="Times New Roman"/>
            <w:b/>
            <w:sz w:val="28"/>
            <w:szCs w:val="28"/>
            <w:lang w:eastAsia="zh-CN"/>
          </w:rPr>
          <w:t>Думы Ольг</w:t>
        </w:r>
      </w:ins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</w:t>
      </w:r>
      <w:ins w:id="8" w:author="НИКИТИН Андрей" w:date="2025-06-25T18:46:00Z">
        <w:r>
          <w:rPr>
            <w:rFonts w:ascii="Times New Roman" w:eastAsia="Calibri" w:hAnsi="Times New Roman" w:cs="Times New Roman"/>
            <w:b/>
            <w:sz w:val="28"/>
            <w:szCs w:val="28"/>
            <w:lang w:eastAsia="zh-CN"/>
          </w:rPr>
          <w:t xml:space="preserve">нского муниципального округа Приморского края первого созыва по трехмандатным избирательным округам </w:t>
        </w:r>
      </w:ins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№ 3, № 4 и № 5</w:t>
      </w:r>
    </w:p>
    <w:p w:rsidR="008F6565" w:rsidRPr="008F6565" w:rsidRDefault="008F6565" w:rsidP="008F6565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620"/>
        <w:gridCol w:w="2868"/>
        <w:gridCol w:w="2824"/>
        <w:gridCol w:w="2048"/>
      </w:tblGrid>
      <w:tr w:rsidR="003C13E3" w:rsidRPr="008F6565" w:rsidTr="003C13E3">
        <w:trPr>
          <w:trHeight w:val="25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E3" w:rsidRPr="008F6565" w:rsidRDefault="003C13E3" w:rsidP="003C1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C13E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Номер</w:t>
            </w:r>
            <w:r w:rsidRPr="008F656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трех</w:t>
            </w:r>
            <w:r w:rsidRPr="008F656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мандатного избирательного округа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E3" w:rsidRPr="008F6565" w:rsidRDefault="003C13E3" w:rsidP="001E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Число </w:t>
            </w:r>
            <w:r w:rsidRPr="008F656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избирателей, зарегистрированных на территории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трехмандатного </w:t>
            </w:r>
            <w:r w:rsidRPr="008F656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избирательного округа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E3" w:rsidRPr="008F6565" w:rsidRDefault="003C13E3" w:rsidP="001E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подписей избирателей, необходимое для регистрации кандидата</w:t>
            </w:r>
          </w:p>
          <w:p w:rsidR="003C13E3" w:rsidRPr="008F6565" w:rsidRDefault="003C13E3" w:rsidP="001E77BC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E3" w:rsidRPr="008F6565" w:rsidRDefault="003C13E3" w:rsidP="001E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56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Максимальное количество подписей, которое кандидат вправе представить для регистрации</w:t>
            </w:r>
          </w:p>
        </w:tc>
      </w:tr>
      <w:tr w:rsidR="008F6565" w:rsidRPr="00873F8E" w:rsidTr="00005717">
        <w:trPr>
          <w:trHeight w:val="1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591552" w:rsidRDefault="00F1080C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F6565" w:rsidRPr="00873F8E" w:rsidTr="00005717">
        <w:trPr>
          <w:trHeight w:val="1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80C" w:rsidRPr="00591552" w:rsidRDefault="00F1080C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DF3A2F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DF3A2F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F6565" w:rsidRPr="00873F8E" w:rsidTr="00005717">
        <w:trPr>
          <w:trHeight w:val="1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591552" w:rsidRDefault="00F1080C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1568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565" w:rsidRPr="00873F8E" w:rsidRDefault="008F6565" w:rsidP="008F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AF234E" w:rsidRDefault="00AF234E" w:rsidP="00CB52FA"/>
    <w:sectPr w:rsidR="00AF234E" w:rsidSect="004313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2591"/>
    <w:multiLevelType w:val="hybridMultilevel"/>
    <w:tmpl w:val="3A84295C"/>
    <w:lvl w:ilvl="0" w:tplc="9EA2198A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B19A9"/>
    <w:multiLevelType w:val="hybridMultilevel"/>
    <w:tmpl w:val="484E2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375F0"/>
    <w:rsid w:val="0008235B"/>
    <w:rsid w:val="001214FB"/>
    <w:rsid w:val="00186954"/>
    <w:rsid w:val="001A1E8D"/>
    <w:rsid w:val="001A4F84"/>
    <w:rsid w:val="002528BC"/>
    <w:rsid w:val="002968E3"/>
    <w:rsid w:val="002A6CD1"/>
    <w:rsid w:val="002D5DDD"/>
    <w:rsid w:val="00343C2C"/>
    <w:rsid w:val="003523BB"/>
    <w:rsid w:val="003C13E3"/>
    <w:rsid w:val="00431343"/>
    <w:rsid w:val="0044132D"/>
    <w:rsid w:val="00467DCA"/>
    <w:rsid w:val="004C6688"/>
    <w:rsid w:val="004F7A35"/>
    <w:rsid w:val="00530267"/>
    <w:rsid w:val="00550E22"/>
    <w:rsid w:val="00557C89"/>
    <w:rsid w:val="0059032B"/>
    <w:rsid w:val="00591552"/>
    <w:rsid w:val="005A2787"/>
    <w:rsid w:val="005A6DC8"/>
    <w:rsid w:val="006777D6"/>
    <w:rsid w:val="006949B6"/>
    <w:rsid w:val="00697542"/>
    <w:rsid w:val="00720613"/>
    <w:rsid w:val="007C2EB3"/>
    <w:rsid w:val="008119A6"/>
    <w:rsid w:val="00847767"/>
    <w:rsid w:val="00873F8E"/>
    <w:rsid w:val="0088408B"/>
    <w:rsid w:val="008877EC"/>
    <w:rsid w:val="008B0731"/>
    <w:rsid w:val="008D34BD"/>
    <w:rsid w:val="008F6565"/>
    <w:rsid w:val="00933295"/>
    <w:rsid w:val="009375F0"/>
    <w:rsid w:val="0097506B"/>
    <w:rsid w:val="00A11CB2"/>
    <w:rsid w:val="00A83CC8"/>
    <w:rsid w:val="00AA7327"/>
    <w:rsid w:val="00AC34B2"/>
    <w:rsid w:val="00AF234E"/>
    <w:rsid w:val="00AF41C5"/>
    <w:rsid w:val="00B3703B"/>
    <w:rsid w:val="00B67B38"/>
    <w:rsid w:val="00C05CD9"/>
    <w:rsid w:val="00C772DE"/>
    <w:rsid w:val="00C85673"/>
    <w:rsid w:val="00C92D6B"/>
    <w:rsid w:val="00CB52FA"/>
    <w:rsid w:val="00D13E49"/>
    <w:rsid w:val="00D21B69"/>
    <w:rsid w:val="00D32569"/>
    <w:rsid w:val="00D35EA2"/>
    <w:rsid w:val="00DF3A2F"/>
    <w:rsid w:val="00F0478D"/>
    <w:rsid w:val="00F1080C"/>
    <w:rsid w:val="00F444B6"/>
    <w:rsid w:val="00F45AB2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67"/>
  </w:style>
  <w:style w:type="paragraph" w:styleId="3">
    <w:name w:val="heading 3"/>
    <w:basedOn w:val="a"/>
    <w:next w:val="a"/>
    <w:link w:val="30"/>
    <w:unhideWhenUsed/>
    <w:qFormat/>
    <w:rsid w:val="009375F0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75F0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9375F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375F0"/>
    <w:rPr>
      <w:rFonts w:ascii="Times New Roman" w:eastAsia="Times New Roman" w:hAnsi="Times New Roman" w:cs="Times New Roman"/>
      <w:sz w:val="20"/>
      <w:szCs w:val="20"/>
    </w:rPr>
  </w:style>
  <w:style w:type="paragraph" w:customStyle="1" w:styleId="14-15">
    <w:name w:val="текст14-15"/>
    <w:basedOn w:val="a"/>
    <w:rsid w:val="009375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14">
    <w:name w:val="Т-14"/>
    <w:aliases w:val="5,текст14,Текст14-1,Текст 14-1,Т-1,Стиль12-1,текст14-1"/>
    <w:basedOn w:val="a"/>
    <w:rsid w:val="009375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3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02AA-C2D0-4851-AF28-C5ADE054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ТИК</cp:lastModifiedBy>
  <cp:revision>5</cp:revision>
  <cp:lastPrinted>2022-06-22T00:46:00Z</cp:lastPrinted>
  <dcterms:created xsi:type="dcterms:W3CDTF">2025-06-26T07:53:00Z</dcterms:created>
  <dcterms:modified xsi:type="dcterms:W3CDTF">2025-06-27T05:06:00Z</dcterms:modified>
</cp:coreProperties>
</file>